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Autret Sylvain</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37 allée de la nouvelle Métairie - 29000 Quimper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Tel : 0620003157</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Mail : sylkoi29@gmail.com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Linkedin : https://www.linkedin.com/in/sylvain-autret-105230149</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0"/>
          <w:i w:val="0"/>
          <w:smallCaps w:val="0"/>
          <w:strike w:val="0"/>
          <w:color w:val="999999"/>
          <w:sz w:val="36"/>
          <w:szCs w:val="36"/>
          <w:u w:val="none"/>
          <w:shd w:fill="auto" w:val="clear"/>
          <w:vertAlign w:val="baseline"/>
          <w:rtl w:val="0"/>
        </w:rPr>
        <w:t xml:space="preserve">Expérience professionnel</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depuis 2020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INTERIM puis CDI  – CHAUFFEUR</w:t>
      </w:r>
      <w:ins w:author="Sylvain Autret" w:id="0" w:date="2023-02-25T15:04:54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ins>
      <w:r w:rsidDel="00000000" w:rsidR="00000000" w:rsidRPr="00000000">
        <w:rPr>
          <w:rFonts w:ascii="Arial" w:cs="Arial" w:eastAsia="Arial" w:hAnsi="Arial"/>
          <w:sz w:val="24"/>
          <w:szCs w:val="24"/>
          <w:rtl w:val="0"/>
        </w:rPr>
        <w:t xml:space="preserve">SPL bras grue /  PELLETEUR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LEBRIS – Pleuven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Après plusieurs mois en intérim ,je me suis vu offert un cdi .Depuis mon arrivé dans l entreprise, je réalise des chargements et des livraisons de toutes sortent.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y a eu des livraisons de ferrailles ,de préfas (murs ,dalles ,longrines...),de matériels (banches, mini pelles, bungalows, containers ...) </w:t>
      </w:r>
      <w:r w:rsidDel="00000000" w:rsidR="00000000" w:rsidRPr="00000000">
        <w:rPr>
          <w:rFonts w:ascii="Arial" w:cs="Arial" w:eastAsia="Arial" w:hAnsi="Arial"/>
          <w:sz w:val="24"/>
          <w:szCs w:val="24"/>
          <w:rtl w:val="0"/>
        </w:rPr>
        <w:t xml:space="preserve">. Je participe régulièrement à la mise en place des préfas et à l installation des basses vie.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J</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ai aussi location de faire du convoi exceptionnelle du à la longueur et/ou la largeur des différents chargements.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je fais aussi de la pelle (chargement des camion, tranché, démolition…).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2020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INTERIM – CHAUFFEUR/GRUTIER – COLAS – Quimper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 ai réalisé une mission de 3 semaines ou j ai effectué la livraison de matériels et de matériaux de chantier. J'ai évacué des chargements de remblai et acheminé de l enrobé sur divers chantier. Lors de cette mission, j'ai utilisé plusieurs camions 6x4 dont un Grue/aux pour charger et décharger du matériel et des matériaux.</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2009 / 2019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POSEUR CHEMINEES / POELES – Le Petit Diable – Quimper - 7 pers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J’ai commencé avec 2 missions d'intérim de 6 mois pour être finalement embauché comme poseur et chef de chantier. J‘ ai eu pour missions ,la pose de poêles et de cheminées bois et granulé . J'ai aussi assuré les entretiens et sav  des différents appareils posés par l entreprise.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2010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COUVREUR / ZINGEUR – Bourlot Sylvain – Plonéour Lanvern - 4 pers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J’ai réalisé plusieurs chantiers ardoises, zinc, charpente et bardage.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INTERIM - Quimper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J‘ai effectué plusieurs missions comme couvreur/zingueur et autres.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2003 / 2008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COUVREUR / ZINGEUR– Fanch Renevot – Plonéour Lanvern - 5 pers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J’ai commencé dans l’entreprise en tant qu’apprenti pour passer ensuite ouvrier qualifié. J’ai effectué de nombreux chantiers en ardoise, en étanchéité  ou en zinguerie, puis je suis passé rapidement chef de chantier.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36"/>
          <w:szCs w:val="36"/>
          <w:u w:val="none"/>
          <w:shd w:fill="auto" w:val="clear"/>
          <w:vertAlign w:val="baseline"/>
          <w:rtl w:val="0"/>
        </w:rPr>
        <w:t xml:space="preserve"> Formation</w:t>
        <w:br w:type="textWrapping"/>
      </w:r>
      <w:r w:rsidDel="00000000" w:rsidR="00000000" w:rsidRPr="00000000">
        <w:rPr>
          <w:rFonts w:ascii="Arial" w:cs="Arial" w:eastAsia="Arial" w:hAnsi="Arial"/>
          <w:b w:val="0"/>
          <w:i w:val="0"/>
          <w:smallCaps w:val="0"/>
          <w:strike w:val="0"/>
          <w:color w:val="999999"/>
          <w:sz w:val="12"/>
          <w:szCs w:val="1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2024 : </w:t>
      </w:r>
      <w:r w:rsidDel="00000000" w:rsidR="00000000" w:rsidRPr="00000000">
        <w:rPr>
          <w:rFonts w:ascii="Arial" w:cs="Arial" w:eastAsia="Arial" w:hAnsi="Arial"/>
          <w:sz w:val="24"/>
          <w:szCs w:val="24"/>
          <w:rtl w:val="0"/>
        </w:rPr>
        <w:t xml:space="preserve">CACES R482 catégorie B1 ( pelle &gt; 6t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2023 : </w:t>
      </w:r>
      <w:r w:rsidDel="00000000" w:rsidR="00000000" w:rsidRPr="00000000">
        <w:rPr>
          <w:rFonts w:ascii="Arial" w:cs="Arial" w:eastAsia="Arial" w:hAnsi="Arial"/>
          <w:sz w:val="24"/>
          <w:szCs w:val="24"/>
          <w:rtl w:val="0"/>
        </w:rPr>
        <w:t xml:space="preserve">CACES R482 catégorie A et G ( engins de chantier &lt;6t et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porte engin)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2021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Permis CE</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2020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CACES grue auxiliaire ( option télécommande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2020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Titre professionnel de transport de marchandises sur porteur ( permis C / FIMO / ADR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Certificat de compétence de citoyen de sécurité civile -prévention et secours civique de niveau 1 – Quimper</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2005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Mention complémentaire- CFA – Quimper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CAP couverture/zinguerie - CFA – Quimper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36"/>
          <w:szCs w:val="36"/>
          <w:u w:val="none"/>
          <w:shd w:fill="auto" w:val="clear"/>
          <w:vertAlign w:val="baseline"/>
          <w:rtl w:val="0"/>
        </w:rPr>
        <w:t xml:space="preserve"> Compétences techniques </w:t>
        <w:br w:type="textWrapping"/>
      </w:r>
      <w:r w:rsidDel="00000000" w:rsidR="00000000" w:rsidRPr="00000000">
        <w:rPr>
          <w:rFonts w:ascii="Arial" w:cs="Arial" w:eastAsia="Arial" w:hAnsi="Arial"/>
          <w:b w:val="0"/>
          <w:i w:val="0"/>
          <w:smallCaps w:val="0"/>
          <w:strike w:val="0"/>
          <w:color w:val="999999"/>
          <w:sz w:val="12"/>
          <w:szCs w:val="1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 parcoure dans le bâtiment m'a appris à gérer une équipe mais aussi à être indépendant. Je suis capable de gérer les problèmes qui se posent à moi au fur et à mesure qu'ils se présentent.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 suis détenteur des permis A , B, C , CE et j'ai aussi une bonne expérience dans la conduite des chariots élévateurs, manitou télescopique, grue auxiliaire et grue à tour.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Depu</w:t>
      </w:r>
      <w:r w:rsidDel="00000000" w:rsidR="00000000" w:rsidRPr="00000000">
        <w:rPr>
          <w:rFonts w:ascii="Arial" w:cs="Arial" w:eastAsia="Arial" w:hAnsi="Arial"/>
          <w:sz w:val="24"/>
          <w:szCs w:val="24"/>
          <w:rtl w:val="0"/>
        </w:rPr>
        <w:t xml:space="preserve">is le passage du caces A et B1 , </w:t>
      </w:r>
      <w:r w:rsidDel="00000000" w:rsidR="00000000" w:rsidRPr="00000000">
        <w:rPr>
          <w:rFonts w:ascii="Arial" w:cs="Arial" w:eastAsia="Arial" w:hAnsi="Arial"/>
          <w:b w:val="1"/>
          <w:sz w:val="24"/>
          <w:szCs w:val="24"/>
          <w:rtl w:val="0"/>
        </w:rPr>
        <w:t xml:space="preserve">je souhaite poursuivre dans la conduite de pelle tout tonnage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36"/>
          <w:szCs w:val="36"/>
          <w:u w:val="none"/>
          <w:shd w:fill="auto" w:val="clear"/>
          <w:vertAlign w:val="baseline"/>
          <w:rtl w:val="0"/>
        </w:rPr>
        <w:t xml:space="preserve"> Hobbies &amp; Centres d’intérêts</w:t>
        <w:br w:type="textWrapping"/>
      </w:r>
      <w:r w:rsidDel="00000000" w:rsidR="00000000" w:rsidRPr="00000000">
        <w:rPr>
          <w:rFonts w:ascii="Arial" w:cs="Arial" w:eastAsia="Arial" w:hAnsi="Arial"/>
          <w:b w:val="0"/>
          <w:i w:val="0"/>
          <w:smallCaps w:val="0"/>
          <w:strike w:val="0"/>
          <w:color w:val="999999"/>
          <w:sz w:val="12"/>
          <w:szCs w:val="1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J’aime apprendre de nouvelles choses et me dépenser. C'est ce qui m’a amené à pratiquer le CrossFit, le surf et à apprendre plusieurs langages informatiques. J'aime aussi la lecture, que ce soit des manuels ou des romans.</w:t>
      </w: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